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31" w:rsidRPr="00094B82" w:rsidRDefault="0024585B" w:rsidP="008F6A31">
      <w:pPr>
        <w:shd w:val="clear" w:color="auto" w:fill="FFFFFF"/>
        <w:spacing w:before="36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</w:pPr>
      <w:r w:rsidRPr="00094B8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Jun</w:t>
      </w:r>
      <w:bookmarkStart w:id="0" w:name="_GoBack"/>
      <w:bookmarkEnd w:id="0"/>
      <w:r w:rsidRPr="00094B8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ior Engineer Trainee (JET) Program 201</w:t>
      </w:r>
      <w:r w:rsidRPr="00DA413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8</w:t>
      </w:r>
    </w:p>
    <w:p w:rsidR="0024585B" w:rsidRPr="00094B82" w:rsidRDefault="0024585B" w:rsidP="0024585B">
      <w:pPr>
        <w:shd w:val="clear" w:color="auto" w:fill="FFFFFF"/>
        <w:spacing w:after="180" w:line="36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4585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About the program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First launched since 2002, JET program has built over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0 fresh engineers into skilled and professional engineers for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INSEE</w:t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Vietnam. We annually recruit technical fresh graduates who are proactive, result-driven and good learning capacity to this program.</w:t>
      </w:r>
    </w:p>
    <w:p w:rsidR="0024585B" w:rsidRPr="00094B82" w:rsidRDefault="0024585B" w:rsidP="0024585B">
      <w:pPr>
        <w:shd w:val="clear" w:color="auto" w:fill="FFFFFF"/>
        <w:spacing w:after="180" w:line="36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94B8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How do you benefit from the program?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 A world class 12 – month training program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Tailored program: with your own roadmap to equip and enable you perform in high levels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Exposure: project management, on-the-job training with the specific project assignment, rotation to different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functions which are relevant to your job, leveraging your insight and experience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Mentor: Coaching, mentoring and feedback from line managers for continuous improvement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Attractive compensation and benefits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A permanent job after graduating</w:t>
      </w:r>
    </w:p>
    <w:p w:rsidR="0024585B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B8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Who can join in the program?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Fresh graduates of Technical background, with less than 01 </w:t>
      </w:r>
      <w:proofErr w:type="gram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year</w:t>
      </w:r>
      <w:proofErr w:type="gram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working experience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Studying majors of: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Mechanical Engineering: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khí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chế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máy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khí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lực</w:t>
      </w:r>
      <w:proofErr w:type="spellEnd"/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Automation Engineering: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Điện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điện</w:t>
      </w:r>
      <w:proofErr w:type="spellEnd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tử</w:t>
      </w:r>
      <w:proofErr w:type="spellEnd"/>
    </w:p>
    <w:p w:rsidR="0024585B" w:rsidRPr="00094B82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Chemical Engineering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+ Civil Construction, Building Materials, Silicate, Materials Engineering</w:t>
      </w:r>
    </w:p>
    <w:p w:rsidR="0024585B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- GPA of above 6.5/10 or 2.6/4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- English skill: TOEIC &gt;= 400</w:t>
      </w:r>
      <w:r w:rsidRPr="00094B8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- Proactive, good capacity to learn, result-driven</w:t>
      </w:r>
    </w:p>
    <w:p w:rsidR="0024585B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585B" w:rsidRPr="0024585B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</w:pPr>
      <w:r w:rsidRPr="0024585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How to apply</w:t>
      </w:r>
      <w:r w:rsidRPr="00094B8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?</w:t>
      </w:r>
    </w:p>
    <w:p w:rsidR="00496D6A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>Please download the form</w:t>
      </w:r>
      <w:r w:rsidR="00496D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hyperlink r:id="rId8" w:history="1">
        <w:r w:rsidR="00496D6A" w:rsidRPr="00A016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http://tinyurl.com/INSEEJET2018</w:t>
        </w:r>
      </w:hyperlink>
    </w:p>
    <w:p w:rsidR="0024585B" w:rsidRDefault="00496D6A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24585B" w:rsidRPr="00094B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end it to email: </w:t>
      </w:r>
      <w:hyperlink r:id="rId9" w:history="1">
        <w:r w:rsidR="0024585B" w:rsidRPr="00CE2C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build.the.future-vnm@siamcitycement.com</w:t>
        </w:r>
      </w:hyperlink>
    </w:p>
    <w:p w:rsidR="0024585B" w:rsidRPr="00094B82" w:rsidRDefault="0024585B" w:rsidP="0024585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note </w:t>
      </w:r>
      <w:r w:rsidRPr="002458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[JET PROGRAM]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 email subject</w:t>
      </w:r>
    </w:p>
    <w:p w:rsidR="0024585B" w:rsidRPr="00496D6A" w:rsidRDefault="0024585B" w:rsidP="0024585B">
      <w:pPr>
        <w:shd w:val="clear" w:color="auto" w:fill="FFFFFF"/>
        <w:spacing w:before="360" w:after="180" w:line="360" w:lineRule="auto"/>
        <w:jc w:val="center"/>
        <w:outlineLvl w:val="2"/>
        <w:rPr>
          <w:rFonts w:ascii="Cambria" w:eastAsia="Times New Roman" w:hAnsi="Cambria" w:cs="Times New Roman"/>
          <w:b/>
          <w:bCs/>
          <w:color w:val="333333"/>
          <w:sz w:val="36"/>
          <w:szCs w:val="36"/>
        </w:rPr>
      </w:pPr>
      <w:r w:rsidRPr="00496D6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Deadline to submit CV: 10 March 2018</w:t>
      </w:r>
    </w:p>
    <w:p w:rsidR="0024585B" w:rsidRDefault="0024585B" w:rsidP="0024585B">
      <w:pPr>
        <w:spacing w:line="360" w:lineRule="auto"/>
      </w:pPr>
    </w:p>
    <w:p w:rsidR="008445D0" w:rsidRDefault="008445D0" w:rsidP="0024585B">
      <w:pPr>
        <w:spacing w:line="360" w:lineRule="auto"/>
      </w:pPr>
    </w:p>
    <w:p w:rsidR="001A12C9" w:rsidRPr="008445D0" w:rsidRDefault="00E22427" w:rsidP="0024585B">
      <w:pPr>
        <w:spacing w:line="360" w:lineRule="auto"/>
      </w:pPr>
      <w:r>
        <w:tab/>
      </w:r>
    </w:p>
    <w:sectPr w:rsidR="001A12C9" w:rsidRPr="008445D0" w:rsidSect="007A1B95">
      <w:footerReference w:type="default" r:id="rId10"/>
      <w:headerReference w:type="first" r:id="rId11"/>
      <w:footerReference w:type="first" r:id="rId12"/>
      <w:pgSz w:w="11906" w:h="16838" w:code="9"/>
      <w:pgMar w:top="1748" w:right="1134" w:bottom="1418" w:left="1710" w:header="10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5B" w:rsidRDefault="0024585B">
      <w:r>
        <w:separator/>
      </w:r>
    </w:p>
  </w:endnote>
  <w:endnote w:type="continuationSeparator" w:id="0">
    <w:p w:rsidR="0024585B" w:rsidRDefault="0024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441"/>
      <w:gridCol w:w="5580"/>
    </w:tblGrid>
    <w:tr w:rsidR="00581E4D" w:rsidTr="00315B3F">
      <w:trPr>
        <w:cantSplit/>
      </w:trPr>
      <w:tc>
        <w:tcPr>
          <w:tcW w:w="3969" w:type="dxa"/>
        </w:tcPr>
        <w:p w:rsidR="00581E4D" w:rsidRDefault="00581E4D" w:rsidP="00581E4D">
          <w:pPr>
            <w:pStyle w:val="SenderHolcim"/>
          </w:pPr>
          <w:proofErr w:type="spellStart"/>
          <w:r>
            <w:t>Công</w:t>
          </w:r>
          <w:proofErr w:type="spellEnd"/>
          <w:r>
            <w:t xml:space="preserve"> ty TNHH Siam City Cement (</w:t>
          </w:r>
          <w:proofErr w:type="spellStart"/>
          <w:r>
            <w:t>Việt</w:t>
          </w:r>
          <w:proofErr w:type="spellEnd"/>
          <w:r>
            <w:t xml:space="preserve"> Nam)</w:t>
          </w:r>
        </w:p>
        <w:p w:rsidR="00581E4D" w:rsidRDefault="00581E4D" w:rsidP="00581E4D">
          <w:pPr>
            <w:pStyle w:val="SenderHolcim"/>
          </w:pPr>
          <w:proofErr w:type="spellStart"/>
          <w:r>
            <w:t>Lầu</w:t>
          </w:r>
          <w:proofErr w:type="spellEnd"/>
          <w:r>
            <w:t xml:space="preserve"> 9 - 10, </w:t>
          </w:r>
          <w:proofErr w:type="spellStart"/>
          <w:r>
            <w:t>Tòa</w:t>
          </w:r>
          <w:proofErr w:type="spellEnd"/>
          <w:r>
            <w:t xml:space="preserve"> </w:t>
          </w:r>
          <w:proofErr w:type="spellStart"/>
          <w:r>
            <w:t>nhà</w:t>
          </w:r>
          <w:proofErr w:type="spellEnd"/>
          <w:r>
            <w:t xml:space="preserve"> </w:t>
          </w:r>
          <w:proofErr w:type="spellStart"/>
          <w:r>
            <w:t>Continential</w:t>
          </w:r>
          <w:proofErr w:type="spellEnd"/>
          <w:r>
            <w:t xml:space="preserve"> </w:t>
          </w:r>
        </w:p>
        <w:p w:rsidR="00581E4D" w:rsidRPr="00581E4D" w:rsidRDefault="00581E4D" w:rsidP="00581E4D">
          <w:pPr>
            <w:pStyle w:val="SenderHolcim"/>
          </w:pPr>
          <w:r>
            <w:t xml:space="preserve">81-85 </w:t>
          </w:r>
          <w:proofErr w:type="spellStart"/>
          <w:r>
            <w:t>Hàm</w:t>
          </w:r>
          <w:proofErr w:type="spellEnd"/>
          <w:r>
            <w:t xml:space="preserve"> </w:t>
          </w:r>
          <w:proofErr w:type="spellStart"/>
          <w:r>
            <w:t>Nghi</w:t>
          </w:r>
          <w:proofErr w:type="spellEnd"/>
          <w:r>
            <w:t xml:space="preserve">, </w:t>
          </w:r>
          <w:proofErr w:type="spellStart"/>
          <w:r>
            <w:t>Quận</w:t>
          </w:r>
          <w:proofErr w:type="spellEnd"/>
          <w:r>
            <w:t xml:space="preserve"> 1,</w:t>
          </w:r>
          <w:r w:rsidR="00D37F48">
            <w:t xml:space="preserve"> </w:t>
          </w:r>
          <w:proofErr w:type="spellStart"/>
          <w:proofErr w:type="gramStart"/>
          <w:r>
            <w:t>Tp.Hồ</w:t>
          </w:r>
          <w:proofErr w:type="spellEnd"/>
          <w:proofErr w:type="gramEnd"/>
          <w:r>
            <w:t xml:space="preserve"> </w:t>
          </w:r>
          <w:proofErr w:type="spellStart"/>
          <w:r>
            <w:t>Chí</w:t>
          </w:r>
          <w:proofErr w:type="spellEnd"/>
          <w:r>
            <w:t xml:space="preserve"> Minh, </w:t>
          </w:r>
          <w:proofErr w:type="spellStart"/>
          <w:r>
            <w:t>Việt</w:t>
          </w:r>
          <w:proofErr w:type="spellEnd"/>
          <w:r>
            <w:t xml:space="preserve"> Nam</w:t>
          </w:r>
        </w:p>
        <w:p w:rsidR="00581E4D" w:rsidRDefault="00581E4D" w:rsidP="00581E4D">
          <w:pPr>
            <w:pStyle w:val="Header"/>
          </w:pPr>
        </w:p>
      </w:tc>
      <w:tc>
        <w:tcPr>
          <w:tcW w:w="441" w:type="dxa"/>
        </w:tcPr>
        <w:p w:rsidR="00581E4D" w:rsidRDefault="00581E4D" w:rsidP="00581E4D">
          <w:pPr>
            <w:pStyle w:val="Header"/>
          </w:pPr>
        </w:p>
      </w:tc>
      <w:tc>
        <w:tcPr>
          <w:tcW w:w="5580" w:type="dxa"/>
        </w:tcPr>
        <w:p w:rsidR="00581E4D" w:rsidRDefault="00581E4D" w:rsidP="00581E4D">
          <w:pPr>
            <w:pStyle w:val="SenderHolcim"/>
          </w:pPr>
          <w:proofErr w:type="spellStart"/>
          <w:r>
            <w:t>Điện</w:t>
          </w:r>
          <w:proofErr w:type="spellEnd"/>
          <w:r>
            <w:t xml:space="preserve"> </w:t>
          </w:r>
          <w:proofErr w:type="spellStart"/>
          <w:r>
            <w:t>thoại</w:t>
          </w:r>
          <w:proofErr w:type="spellEnd"/>
          <w:r>
            <w:t xml:space="preserve"> +84 8 3914 9000 </w:t>
          </w:r>
        </w:p>
        <w:p w:rsidR="00581E4D" w:rsidRPr="006D6122" w:rsidRDefault="00581E4D" w:rsidP="00581E4D">
          <w:pPr>
            <w:pStyle w:val="SenderHolcim"/>
          </w:pPr>
          <w:r w:rsidRPr="006D6122">
            <w:t>Fax +84 8 3914 9001</w:t>
          </w:r>
        </w:p>
        <w:p w:rsidR="00581E4D" w:rsidRDefault="00841284" w:rsidP="00581E4D">
          <w:pPr>
            <w:pStyle w:val="SenderHolcim"/>
          </w:pPr>
          <w:r w:rsidRPr="00841284">
            <w:t>www.insee.com.vn</w:t>
          </w:r>
        </w:p>
      </w:tc>
    </w:tr>
  </w:tbl>
  <w:p w:rsidR="00DF6DA2" w:rsidRDefault="00DF6DA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04" w:rsidRDefault="00992604">
    <w:pPr>
      <w:pStyle w:val="Footer"/>
      <w:rPr>
        <w:ins w:id="8" w:author="Luong Thi Phuong Lan" w:date="2016-06-03T14:26:00Z"/>
      </w:rPr>
    </w:pPr>
  </w:p>
  <w:p w:rsidR="00992604" w:rsidRDefault="0099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5B" w:rsidRDefault="0024585B">
      <w:r>
        <w:separator/>
      </w:r>
    </w:p>
  </w:footnote>
  <w:footnote w:type="continuationSeparator" w:id="0">
    <w:p w:rsidR="0024585B" w:rsidRDefault="0024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142"/>
      <w:gridCol w:w="5798"/>
      <w:gridCol w:w="20"/>
    </w:tblGrid>
    <w:tr w:rsidR="00DF6DA2" w:rsidTr="00E22427">
      <w:trPr>
        <w:cantSplit/>
      </w:trPr>
      <w:tc>
        <w:tcPr>
          <w:tcW w:w="4860" w:type="dxa"/>
        </w:tcPr>
        <w:p w:rsidR="00DF6DA2" w:rsidRPr="001A7EF9" w:rsidRDefault="00E22427">
          <w:pPr>
            <w:pStyle w:val="SenderHolcim"/>
            <w:rPr>
              <w:szCs w:val="16"/>
            </w:rPr>
          </w:pPr>
          <w:r>
            <w:rPr>
              <w:noProof/>
              <w:szCs w:val="16"/>
              <w:lang w:val="vi-VN" w:eastAsia="vi-VN"/>
            </w:rPr>
            <w:drawing>
              <wp:anchor distT="0" distB="0" distL="114300" distR="114300" simplePos="0" relativeHeight="251663360" behindDoc="0" locked="0" layoutInCell="1" allowOverlap="1" wp14:anchorId="3ADAB90B" wp14:editId="73F9AEB0">
                <wp:simplePos x="0" y="0"/>
                <wp:positionH relativeFrom="column">
                  <wp:posOffset>-733425</wp:posOffset>
                </wp:positionH>
                <wp:positionV relativeFrom="paragraph">
                  <wp:posOffset>-38100</wp:posOffset>
                </wp:positionV>
                <wp:extent cx="2790825" cy="621669"/>
                <wp:effectExtent l="0" t="0" r="0" b="6985"/>
                <wp:wrapNone/>
                <wp:docPr id="2" name="Picture 2" descr="logoINSE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INSE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909" b="204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621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6DA2" w:rsidRDefault="00DF6DA2">
          <w:pPr>
            <w:pStyle w:val="Header"/>
          </w:pPr>
          <w:bookmarkStart w:id="1" w:name="Function"/>
          <w:bookmarkEnd w:id="1"/>
        </w:p>
      </w:tc>
      <w:tc>
        <w:tcPr>
          <w:tcW w:w="142" w:type="dxa"/>
        </w:tcPr>
        <w:p w:rsidR="00DF6DA2" w:rsidRDefault="00DF6DA2">
          <w:pPr>
            <w:pStyle w:val="Header"/>
          </w:pPr>
        </w:p>
      </w:tc>
      <w:tc>
        <w:tcPr>
          <w:tcW w:w="5798" w:type="dxa"/>
        </w:tcPr>
        <w:p w:rsidR="00DF6DA2" w:rsidRPr="00E22427" w:rsidRDefault="009428B5" w:rsidP="005709D9">
          <w:pPr>
            <w:pStyle w:val="SenderHolcim"/>
            <w:rPr>
              <w:b/>
            </w:rPr>
          </w:pPr>
          <w:bookmarkStart w:id="2" w:name="Address1"/>
          <w:bookmarkEnd w:id="2"/>
          <w:r w:rsidRPr="00E22427">
            <w:rPr>
              <w:b/>
            </w:rPr>
            <w:t>Siam City Cement</w:t>
          </w:r>
          <w:r w:rsidR="00700F55" w:rsidRPr="00E22427">
            <w:rPr>
              <w:b/>
            </w:rPr>
            <w:t xml:space="preserve"> </w:t>
          </w:r>
          <w:r w:rsidRPr="00E22427">
            <w:rPr>
              <w:b/>
            </w:rPr>
            <w:t>(</w:t>
          </w:r>
          <w:r w:rsidR="0034094E">
            <w:rPr>
              <w:b/>
            </w:rPr>
            <w:t xml:space="preserve">Vietnam) Ltd. </w:t>
          </w:r>
        </w:p>
        <w:p w:rsidR="00DF6DA2" w:rsidRDefault="00A80BF0" w:rsidP="005709D9">
          <w:pPr>
            <w:pStyle w:val="SenderHolcim"/>
          </w:pPr>
          <w:r>
            <w:t>81-</w:t>
          </w:r>
          <w:r w:rsidR="0034094E">
            <w:t>85 Ha</w:t>
          </w:r>
          <w:r w:rsidR="00DF6DA2">
            <w:t xml:space="preserve">m </w:t>
          </w:r>
          <w:proofErr w:type="spellStart"/>
          <w:r w:rsidR="00DF6DA2">
            <w:t>Nghi</w:t>
          </w:r>
          <w:proofErr w:type="spellEnd"/>
          <w:r w:rsidR="0034094E">
            <w:t xml:space="preserve"> </w:t>
          </w:r>
          <w:proofErr w:type="spellStart"/>
          <w:r w:rsidR="0034094E">
            <w:t>st</w:t>
          </w:r>
          <w:proofErr w:type="spellEnd"/>
          <w:r w:rsidR="00DF6DA2">
            <w:t>,</w:t>
          </w:r>
          <w:r w:rsidR="005F50BB">
            <w:t xml:space="preserve"> </w:t>
          </w:r>
          <w:r w:rsidR="0034094E">
            <w:t>Dist.</w:t>
          </w:r>
          <w:r w:rsidR="00DF6DA2">
            <w:t>1,</w:t>
          </w:r>
          <w:r w:rsidR="008445D0">
            <w:t xml:space="preserve"> </w:t>
          </w:r>
          <w:proofErr w:type="spellStart"/>
          <w:r w:rsidR="0034094E">
            <w:t>Hochiminh</w:t>
          </w:r>
          <w:proofErr w:type="spellEnd"/>
          <w:r w:rsidR="0034094E">
            <w:t xml:space="preserve"> City</w:t>
          </w:r>
          <w:r w:rsidR="00CA34EC">
            <w:t xml:space="preserve">, </w:t>
          </w:r>
          <w:r w:rsidR="0034094E">
            <w:t>Vietnam</w:t>
          </w:r>
        </w:p>
        <w:p w:rsidR="00E22427" w:rsidRPr="006D6122" w:rsidRDefault="0034094E" w:rsidP="00E22427">
          <w:pPr>
            <w:pStyle w:val="SenderHolcim"/>
          </w:pPr>
          <w:r>
            <w:t>Tel</w:t>
          </w:r>
          <w:r w:rsidR="00E22427">
            <w:t xml:space="preserve"> </w:t>
          </w:r>
          <w:bookmarkStart w:id="3" w:name="Phone"/>
          <w:bookmarkEnd w:id="3"/>
          <w:r w:rsidR="00E22427">
            <w:t xml:space="preserve">+84 </w:t>
          </w:r>
          <w:r>
            <w:t>2</w:t>
          </w:r>
          <w:r w:rsidR="00E22427">
            <w:t xml:space="preserve">8 3914 9000      </w:t>
          </w:r>
          <w:r w:rsidR="00E22427" w:rsidRPr="006D6122">
            <w:t xml:space="preserve">Fax </w:t>
          </w:r>
          <w:bookmarkStart w:id="4" w:name="Fax"/>
          <w:bookmarkEnd w:id="4"/>
          <w:r w:rsidR="00E22427" w:rsidRPr="006D6122">
            <w:t xml:space="preserve">+84 </w:t>
          </w:r>
          <w:r w:rsidR="00E22427">
            <w:t>2</w:t>
          </w:r>
          <w:r w:rsidR="00E22427" w:rsidRPr="006D6122">
            <w:t>8 3914 9001</w:t>
          </w:r>
        </w:p>
        <w:p w:rsidR="00E22427" w:rsidRDefault="00E22427" w:rsidP="00E22427">
          <w:pPr>
            <w:pStyle w:val="SenderHolcim"/>
          </w:pPr>
          <w:r w:rsidRPr="00841284">
            <w:t>www.insee.com.vn</w:t>
          </w:r>
        </w:p>
        <w:p w:rsidR="00E22427" w:rsidRDefault="00E22427" w:rsidP="005709D9">
          <w:pPr>
            <w:pStyle w:val="SenderHolcim"/>
          </w:pPr>
        </w:p>
        <w:p w:rsidR="00DF6DA2" w:rsidRDefault="00DF6DA2">
          <w:pPr>
            <w:pStyle w:val="Header"/>
          </w:pPr>
          <w:bookmarkStart w:id="5" w:name="Address6"/>
          <w:bookmarkEnd w:id="5"/>
        </w:p>
      </w:tc>
      <w:tc>
        <w:tcPr>
          <w:tcW w:w="20" w:type="dxa"/>
        </w:tcPr>
        <w:p w:rsidR="00DF6DA2" w:rsidRDefault="00DF6DA2" w:rsidP="00D85E0F">
          <w:pPr>
            <w:pStyle w:val="SenderHolcim"/>
          </w:pPr>
          <w:bookmarkStart w:id="6" w:name="txtPhone"/>
          <w:bookmarkStart w:id="7" w:name="txtFax"/>
          <w:bookmarkEnd w:id="6"/>
          <w:bookmarkEnd w:id="7"/>
        </w:p>
      </w:tc>
    </w:tr>
  </w:tbl>
  <w:p w:rsidR="00DF6DA2" w:rsidRDefault="00DF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76EAD16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64"/>
        </w:tabs>
        <w:ind w:left="964" w:hanging="964"/>
      </w:pPr>
      <w:rPr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64"/>
        </w:tabs>
        <w:ind w:left="964" w:hanging="964"/>
      </w:pPr>
      <w:rPr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964"/>
        </w:tabs>
        <w:ind w:left="964" w:hanging="964"/>
      </w:pPr>
      <w:rPr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1531"/>
        </w:tabs>
        <w:ind w:left="1531" w:hanging="567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098"/>
        </w:tabs>
        <w:ind w:left="2098" w:hanging="567"/>
      </w:pPr>
    </w:lvl>
    <w:lvl w:ilvl="8">
      <w:start w:val="1"/>
      <w:numFmt w:val="lowerLetter"/>
      <w:pStyle w:val="Heading9"/>
      <w:lvlText w:val="%9)"/>
      <w:lvlJc w:val="left"/>
      <w:pPr>
        <w:tabs>
          <w:tab w:val="num" w:pos="2665"/>
        </w:tabs>
        <w:ind w:left="2665" w:hanging="567"/>
      </w:pPr>
    </w:lvl>
  </w:abstractNum>
  <w:abstractNum w:abstractNumId="1" w15:restartNumberingAfterBreak="0">
    <w:nsid w:val="0E464E6B"/>
    <w:multiLevelType w:val="hybridMultilevel"/>
    <w:tmpl w:val="E66E91E2"/>
    <w:lvl w:ilvl="0" w:tplc="5D16A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6834"/>
    <w:multiLevelType w:val="multilevel"/>
    <w:tmpl w:val="E3E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C76BA"/>
    <w:multiLevelType w:val="hybridMultilevel"/>
    <w:tmpl w:val="1EF0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65AE"/>
    <w:multiLevelType w:val="hybridMultilevel"/>
    <w:tmpl w:val="42B0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3D4B"/>
    <w:multiLevelType w:val="hybridMultilevel"/>
    <w:tmpl w:val="E7042650"/>
    <w:lvl w:ilvl="0" w:tplc="F02A1E9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207B"/>
    <w:multiLevelType w:val="singleLevel"/>
    <w:tmpl w:val="9D926390"/>
    <w:lvl w:ilvl="0">
      <w:start w:val="1"/>
      <w:numFmt w:val="bullet"/>
      <w:pStyle w:val="Bullet4"/>
      <w:lvlText w:val=""/>
      <w:lvlJc w:val="left"/>
      <w:pPr>
        <w:tabs>
          <w:tab w:val="num" w:pos="2665"/>
        </w:tabs>
        <w:ind w:left="2665" w:hanging="567"/>
      </w:pPr>
      <w:rPr>
        <w:rFonts w:ascii="Monotype Sorts" w:hAnsi="Monotype Sorts" w:hint="default"/>
        <w:sz w:val="10"/>
      </w:rPr>
    </w:lvl>
  </w:abstractNum>
  <w:abstractNum w:abstractNumId="7" w15:restartNumberingAfterBreak="0">
    <w:nsid w:val="69565440"/>
    <w:multiLevelType w:val="singleLevel"/>
    <w:tmpl w:val="4A9CB67E"/>
    <w:lvl w:ilvl="0">
      <w:start w:val="1"/>
      <w:numFmt w:val="bullet"/>
      <w:pStyle w:val="Bullet1"/>
      <w:lvlText w:val=""/>
      <w:lvlJc w:val="left"/>
      <w:pPr>
        <w:tabs>
          <w:tab w:val="num" w:pos="964"/>
        </w:tabs>
        <w:ind w:left="964" w:hanging="964"/>
      </w:pPr>
      <w:rPr>
        <w:rFonts w:ascii="Monotype Sorts" w:hAnsi="Monotype Sorts" w:hint="default"/>
        <w:sz w:val="18"/>
      </w:rPr>
    </w:lvl>
  </w:abstractNum>
  <w:abstractNum w:abstractNumId="8" w15:restartNumberingAfterBreak="0">
    <w:nsid w:val="6A883C30"/>
    <w:multiLevelType w:val="singleLevel"/>
    <w:tmpl w:val="74322BEE"/>
    <w:lvl w:ilvl="0">
      <w:start w:val="1"/>
      <w:numFmt w:val="bullet"/>
      <w:pStyle w:val="Bullet3"/>
      <w:lvlText w:val=""/>
      <w:lvlJc w:val="left"/>
      <w:pPr>
        <w:tabs>
          <w:tab w:val="num" w:pos="2098"/>
        </w:tabs>
        <w:ind w:left="2098" w:hanging="567"/>
      </w:pPr>
      <w:rPr>
        <w:rFonts w:ascii="Monotype Sorts" w:hAnsi="Monotype Sorts" w:hint="default"/>
        <w:sz w:val="14"/>
      </w:rPr>
    </w:lvl>
  </w:abstractNum>
  <w:abstractNum w:abstractNumId="9" w15:restartNumberingAfterBreak="0">
    <w:nsid w:val="6CE72119"/>
    <w:multiLevelType w:val="singleLevel"/>
    <w:tmpl w:val="9A2E629C"/>
    <w:lvl w:ilvl="0">
      <w:start w:val="1"/>
      <w:numFmt w:val="bullet"/>
      <w:pStyle w:val="Bullet2"/>
      <w:lvlText w:val=""/>
      <w:lvlJc w:val="left"/>
      <w:pPr>
        <w:tabs>
          <w:tab w:val="num" w:pos="1531"/>
        </w:tabs>
        <w:ind w:left="1531" w:hanging="567"/>
      </w:pPr>
      <w:rPr>
        <w:rFonts w:ascii="Monotype Sorts" w:hAnsi="Monotype Sorts" w:hint="default"/>
        <w:sz w:val="18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2"/>
  </w:num>
  <w:num w:numId="29">
    <w:abstractNumId w:val="1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5B"/>
    <w:rsid w:val="00004C9E"/>
    <w:rsid w:val="00020DC5"/>
    <w:rsid w:val="00036832"/>
    <w:rsid w:val="00037248"/>
    <w:rsid w:val="00037883"/>
    <w:rsid w:val="00043423"/>
    <w:rsid w:val="00053008"/>
    <w:rsid w:val="00055CA0"/>
    <w:rsid w:val="0005637A"/>
    <w:rsid w:val="00065F9B"/>
    <w:rsid w:val="00081A78"/>
    <w:rsid w:val="000866E2"/>
    <w:rsid w:val="0009057B"/>
    <w:rsid w:val="000A3556"/>
    <w:rsid w:val="000A7FE5"/>
    <w:rsid w:val="000B0DF5"/>
    <w:rsid w:val="000B34EC"/>
    <w:rsid w:val="000B7E80"/>
    <w:rsid w:val="000C45FF"/>
    <w:rsid w:val="000D07F6"/>
    <w:rsid w:val="000D1098"/>
    <w:rsid w:val="000D11AD"/>
    <w:rsid w:val="000D282F"/>
    <w:rsid w:val="000D4BB2"/>
    <w:rsid w:val="000E2804"/>
    <w:rsid w:val="000E333B"/>
    <w:rsid w:val="000E58D7"/>
    <w:rsid w:val="000F53C4"/>
    <w:rsid w:val="001111B9"/>
    <w:rsid w:val="001125F0"/>
    <w:rsid w:val="001132B4"/>
    <w:rsid w:val="00113452"/>
    <w:rsid w:val="00122217"/>
    <w:rsid w:val="001237DE"/>
    <w:rsid w:val="001270F7"/>
    <w:rsid w:val="001433BA"/>
    <w:rsid w:val="001451A5"/>
    <w:rsid w:val="00150BD4"/>
    <w:rsid w:val="0015486E"/>
    <w:rsid w:val="001901AD"/>
    <w:rsid w:val="001903E6"/>
    <w:rsid w:val="001948C4"/>
    <w:rsid w:val="001958A0"/>
    <w:rsid w:val="001A12C9"/>
    <w:rsid w:val="001A39EE"/>
    <w:rsid w:val="001A7EF9"/>
    <w:rsid w:val="001B1BCE"/>
    <w:rsid w:val="001B1FC4"/>
    <w:rsid w:val="001B31AD"/>
    <w:rsid w:val="001C7E71"/>
    <w:rsid w:val="001D0249"/>
    <w:rsid w:val="001D2093"/>
    <w:rsid w:val="001D3C10"/>
    <w:rsid w:val="001D4158"/>
    <w:rsid w:val="001D63BF"/>
    <w:rsid w:val="001D7C35"/>
    <w:rsid w:val="001F0255"/>
    <w:rsid w:val="001F20E3"/>
    <w:rsid w:val="001F4124"/>
    <w:rsid w:val="00211C58"/>
    <w:rsid w:val="002129BD"/>
    <w:rsid w:val="0021333E"/>
    <w:rsid w:val="00226B2F"/>
    <w:rsid w:val="00230C40"/>
    <w:rsid w:val="0024585B"/>
    <w:rsid w:val="00262CB1"/>
    <w:rsid w:val="002668AF"/>
    <w:rsid w:val="002745DE"/>
    <w:rsid w:val="00280FD5"/>
    <w:rsid w:val="00285534"/>
    <w:rsid w:val="002963CC"/>
    <w:rsid w:val="002C20D6"/>
    <w:rsid w:val="002C6757"/>
    <w:rsid w:val="002D2768"/>
    <w:rsid w:val="002D2D24"/>
    <w:rsid w:val="002D3626"/>
    <w:rsid w:val="002D56C8"/>
    <w:rsid w:val="002D6B82"/>
    <w:rsid w:val="002F2019"/>
    <w:rsid w:val="002F4EC6"/>
    <w:rsid w:val="003101A8"/>
    <w:rsid w:val="003225D3"/>
    <w:rsid w:val="003244E9"/>
    <w:rsid w:val="00325333"/>
    <w:rsid w:val="003326D5"/>
    <w:rsid w:val="0033557A"/>
    <w:rsid w:val="003378A8"/>
    <w:rsid w:val="0034094E"/>
    <w:rsid w:val="00343D5F"/>
    <w:rsid w:val="003511AB"/>
    <w:rsid w:val="00356249"/>
    <w:rsid w:val="00357224"/>
    <w:rsid w:val="0036245F"/>
    <w:rsid w:val="00362BB0"/>
    <w:rsid w:val="00364533"/>
    <w:rsid w:val="00372837"/>
    <w:rsid w:val="00374F13"/>
    <w:rsid w:val="00376761"/>
    <w:rsid w:val="00382CF7"/>
    <w:rsid w:val="003839C5"/>
    <w:rsid w:val="00390BB1"/>
    <w:rsid w:val="00394A35"/>
    <w:rsid w:val="003C4FB1"/>
    <w:rsid w:val="003D5202"/>
    <w:rsid w:val="003D5439"/>
    <w:rsid w:val="003D643C"/>
    <w:rsid w:val="003E33BC"/>
    <w:rsid w:val="003E68D5"/>
    <w:rsid w:val="00403BBA"/>
    <w:rsid w:val="0040568C"/>
    <w:rsid w:val="00410A1E"/>
    <w:rsid w:val="00411EA9"/>
    <w:rsid w:val="00420AE4"/>
    <w:rsid w:val="00423095"/>
    <w:rsid w:val="00424AB7"/>
    <w:rsid w:val="004276C7"/>
    <w:rsid w:val="004308FA"/>
    <w:rsid w:val="00432C95"/>
    <w:rsid w:val="004425EA"/>
    <w:rsid w:val="0044495A"/>
    <w:rsid w:val="00450003"/>
    <w:rsid w:val="00452707"/>
    <w:rsid w:val="004564FA"/>
    <w:rsid w:val="00457C92"/>
    <w:rsid w:val="00472293"/>
    <w:rsid w:val="00481D3D"/>
    <w:rsid w:val="00482315"/>
    <w:rsid w:val="004823D0"/>
    <w:rsid w:val="00492991"/>
    <w:rsid w:val="00492ED6"/>
    <w:rsid w:val="00496D6A"/>
    <w:rsid w:val="004A28DE"/>
    <w:rsid w:val="004A3E2D"/>
    <w:rsid w:val="004B0ED9"/>
    <w:rsid w:val="004C136B"/>
    <w:rsid w:val="004C1DB5"/>
    <w:rsid w:val="004C7171"/>
    <w:rsid w:val="004D5232"/>
    <w:rsid w:val="004E1F20"/>
    <w:rsid w:val="004E4F46"/>
    <w:rsid w:val="00505DCE"/>
    <w:rsid w:val="00506B98"/>
    <w:rsid w:val="00514D9F"/>
    <w:rsid w:val="00517550"/>
    <w:rsid w:val="00522C7B"/>
    <w:rsid w:val="00523813"/>
    <w:rsid w:val="005264A6"/>
    <w:rsid w:val="00531462"/>
    <w:rsid w:val="0053211A"/>
    <w:rsid w:val="00536915"/>
    <w:rsid w:val="00547F62"/>
    <w:rsid w:val="00550311"/>
    <w:rsid w:val="005547B2"/>
    <w:rsid w:val="00554EF3"/>
    <w:rsid w:val="0055504D"/>
    <w:rsid w:val="0056339C"/>
    <w:rsid w:val="005709D9"/>
    <w:rsid w:val="00581E4D"/>
    <w:rsid w:val="00583844"/>
    <w:rsid w:val="005859DF"/>
    <w:rsid w:val="00591349"/>
    <w:rsid w:val="00593A5A"/>
    <w:rsid w:val="00596D4B"/>
    <w:rsid w:val="005A279C"/>
    <w:rsid w:val="005A6227"/>
    <w:rsid w:val="005A786A"/>
    <w:rsid w:val="005B40A5"/>
    <w:rsid w:val="005B4CE0"/>
    <w:rsid w:val="005C0553"/>
    <w:rsid w:val="005C72E1"/>
    <w:rsid w:val="005D410D"/>
    <w:rsid w:val="005F34C7"/>
    <w:rsid w:val="005F36FF"/>
    <w:rsid w:val="005F50BB"/>
    <w:rsid w:val="005F68FF"/>
    <w:rsid w:val="00600CDB"/>
    <w:rsid w:val="00602909"/>
    <w:rsid w:val="00616C9C"/>
    <w:rsid w:val="00625680"/>
    <w:rsid w:val="00625733"/>
    <w:rsid w:val="00630901"/>
    <w:rsid w:val="00634158"/>
    <w:rsid w:val="0063625F"/>
    <w:rsid w:val="00637008"/>
    <w:rsid w:val="00641946"/>
    <w:rsid w:val="00644AE7"/>
    <w:rsid w:val="0065059C"/>
    <w:rsid w:val="00656FE6"/>
    <w:rsid w:val="00663CEA"/>
    <w:rsid w:val="006675A0"/>
    <w:rsid w:val="00680039"/>
    <w:rsid w:val="006806BA"/>
    <w:rsid w:val="0068209B"/>
    <w:rsid w:val="00683185"/>
    <w:rsid w:val="00683E32"/>
    <w:rsid w:val="006856E2"/>
    <w:rsid w:val="00686BB2"/>
    <w:rsid w:val="00695244"/>
    <w:rsid w:val="006A12D9"/>
    <w:rsid w:val="006A1902"/>
    <w:rsid w:val="006A4F0F"/>
    <w:rsid w:val="006A56CD"/>
    <w:rsid w:val="006B575F"/>
    <w:rsid w:val="006C0475"/>
    <w:rsid w:val="006C2E41"/>
    <w:rsid w:val="006D6122"/>
    <w:rsid w:val="006E0B5B"/>
    <w:rsid w:val="006E58FC"/>
    <w:rsid w:val="006E5EC7"/>
    <w:rsid w:val="006E7D84"/>
    <w:rsid w:val="00700F55"/>
    <w:rsid w:val="007024EB"/>
    <w:rsid w:val="007079E4"/>
    <w:rsid w:val="00722682"/>
    <w:rsid w:val="00727A89"/>
    <w:rsid w:val="007337D7"/>
    <w:rsid w:val="00733B35"/>
    <w:rsid w:val="00737027"/>
    <w:rsid w:val="00753BD7"/>
    <w:rsid w:val="00754EBB"/>
    <w:rsid w:val="00757E5F"/>
    <w:rsid w:val="007634B6"/>
    <w:rsid w:val="00763F1A"/>
    <w:rsid w:val="00766E95"/>
    <w:rsid w:val="007726D0"/>
    <w:rsid w:val="0077485B"/>
    <w:rsid w:val="00774AEF"/>
    <w:rsid w:val="0078061D"/>
    <w:rsid w:val="0078144D"/>
    <w:rsid w:val="00786025"/>
    <w:rsid w:val="007861F7"/>
    <w:rsid w:val="007912D4"/>
    <w:rsid w:val="00793AFE"/>
    <w:rsid w:val="00793E5B"/>
    <w:rsid w:val="007A19C1"/>
    <w:rsid w:val="007A1B95"/>
    <w:rsid w:val="007A1CD6"/>
    <w:rsid w:val="007A31A1"/>
    <w:rsid w:val="007B3ECC"/>
    <w:rsid w:val="007C32FE"/>
    <w:rsid w:val="007C3CEF"/>
    <w:rsid w:val="007C7DF2"/>
    <w:rsid w:val="007D21AD"/>
    <w:rsid w:val="007D2683"/>
    <w:rsid w:val="007F101D"/>
    <w:rsid w:val="007F5A07"/>
    <w:rsid w:val="0080007A"/>
    <w:rsid w:val="0080523A"/>
    <w:rsid w:val="00806552"/>
    <w:rsid w:val="008163D1"/>
    <w:rsid w:val="00821942"/>
    <w:rsid w:val="008267DE"/>
    <w:rsid w:val="00827796"/>
    <w:rsid w:val="00831F23"/>
    <w:rsid w:val="00841284"/>
    <w:rsid w:val="00841289"/>
    <w:rsid w:val="0084201A"/>
    <w:rsid w:val="008445D0"/>
    <w:rsid w:val="00847321"/>
    <w:rsid w:val="008529FE"/>
    <w:rsid w:val="008537D6"/>
    <w:rsid w:val="00855A1D"/>
    <w:rsid w:val="008561BD"/>
    <w:rsid w:val="008647A4"/>
    <w:rsid w:val="008665D8"/>
    <w:rsid w:val="00871513"/>
    <w:rsid w:val="0087670B"/>
    <w:rsid w:val="0089127F"/>
    <w:rsid w:val="00894416"/>
    <w:rsid w:val="00895D04"/>
    <w:rsid w:val="0089629A"/>
    <w:rsid w:val="008A1837"/>
    <w:rsid w:val="008A332A"/>
    <w:rsid w:val="008B15BA"/>
    <w:rsid w:val="008B459C"/>
    <w:rsid w:val="008B5582"/>
    <w:rsid w:val="008C1BB8"/>
    <w:rsid w:val="008E2BDB"/>
    <w:rsid w:val="008E661C"/>
    <w:rsid w:val="008E6B54"/>
    <w:rsid w:val="008F1B10"/>
    <w:rsid w:val="008F354E"/>
    <w:rsid w:val="008F6A31"/>
    <w:rsid w:val="008F73C1"/>
    <w:rsid w:val="008F7CAF"/>
    <w:rsid w:val="0090091A"/>
    <w:rsid w:val="00901ECE"/>
    <w:rsid w:val="009064A3"/>
    <w:rsid w:val="009116E8"/>
    <w:rsid w:val="00912FFD"/>
    <w:rsid w:val="00922346"/>
    <w:rsid w:val="00930193"/>
    <w:rsid w:val="009311B0"/>
    <w:rsid w:val="00940BCF"/>
    <w:rsid w:val="009428B5"/>
    <w:rsid w:val="00945222"/>
    <w:rsid w:val="0097278C"/>
    <w:rsid w:val="00972966"/>
    <w:rsid w:val="009733A8"/>
    <w:rsid w:val="00976966"/>
    <w:rsid w:val="009857E1"/>
    <w:rsid w:val="0098660A"/>
    <w:rsid w:val="00992604"/>
    <w:rsid w:val="00994F41"/>
    <w:rsid w:val="009A148E"/>
    <w:rsid w:val="009A52DA"/>
    <w:rsid w:val="009A665A"/>
    <w:rsid w:val="009B388D"/>
    <w:rsid w:val="009B3BC8"/>
    <w:rsid w:val="009B7E2F"/>
    <w:rsid w:val="009C5CDD"/>
    <w:rsid w:val="009C74B6"/>
    <w:rsid w:val="009E1EE0"/>
    <w:rsid w:val="009E2197"/>
    <w:rsid w:val="009E448C"/>
    <w:rsid w:val="009E4D15"/>
    <w:rsid w:val="009F01BC"/>
    <w:rsid w:val="009F2505"/>
    <w:rsid w:val="009F3620"/>
    <w:rsid w:val="00A1532E"/>
    <w:rsid w:val="00A15CF8"/>
    <w:rsid w:val="00A165D2"/>
    <w:rsid w:val="00A17731"/>
    <w:rsid w:val="00A17848"/>
    <w:rsid w:val="00A237A7"/>
    <w:rsid w:val="00A352BF"/>
    <w:rsid w:val="00A612EA"/>
    <w:rsid w:val="00A62D09"/>
    <w:rsid w:val="00A701B5"/>
    <w:rsid w:val="00A7039B"/>
    <w:rsid w:val="00A7176B"/>
    <w:rsid w:val="00A74729"/>
    <w:rsid w:val="00A7682D"/>
    <w:rsid w:val="00A80BF0"/>
    <w:rsid w:val="00A82A10"/>
    <w:rsid w:val="00A82B9D"/>
    <w:rsid w:val="00A83AD4"/>
    <w:rsid w:val="00A94300"/>
    <w:rsid w:val="00A95EF3"/>
    <w:rsid w:val="00A96D85"/>
    <w:rsid w:val="00A9737B"/>
    <w:rsid w:val="00AA6DC4"/>
    <w:rsid w:val="00AA7698"/>
    <w:rsid w:val="00AB4674"/>
    <w:rsid w:val="00AB7B3F"/>
    <w:rsid w:val="00AC2406"/>
    <w:rsid w:val="00AC7E39"/>
    <w:rsid w:val="00AD15AC"/>
    <w:rsid w:val="00AD1684"/>
    <w:rsid w:val="00AD1ACC"/>
    <w:rsid w:val="00AD1BA7"/>
    <w:rsid w:val="00AD373B"/>
    <w:rsid w:val="00AD4841"/>
    <w:rsid w:val="00AD49FB"/>
    <w:rsid w:val="00AE0148"/>
    <w:rsid w:val="00AE07FB"/>
    <w:rsid w:val="00AE5D25"/>
    <w:rsid w:val="00AF43D1"/>
    <w:rsid w:val="00B027E6"/>
    <w:rsid w:val="00B02F16"/>
    <w:rsid w:val="00B17195"/>
    <w:rsid w:val="00B2797A"/>
    <w:rsid w:val="00B33C08"/>
    <w:rsid w:val="00B3612F"/>
    <w:rsid w:val="00B36CFD"/>
    <w:rsid w:val="00B408FB"/>
    <w:rsid w:val="00B4151A"/>
    <w:rsid w:val="00B43011"/>
    <w:rsid w:val="00B62932"/>
    <w:rsid w:val="00B665F2"/>
    <w:rsid w:val="00B7158D"/>
    <w:rsid w:val="00B74316"/>
    <w:rsid w:val="00B76818"/>
    <w:rsid w:val="00B776BF"/>
    <w:rsid w:val="00B93E36"/>
    <w:rsid w:val="00B9606A"/>
    <w:rsid w:val="00BA1448"/>
    <w:rsid w:val="00BA188F"/>
    <w:rsid w:val="00BA47C5"/>
    <w:rsid w:val="00BB27A2"/>
    <w:rsid w:val="00BB3AF7"/>
    <w:rsid w:val="00BB3FF1"/>
    <w:rsid w:val="00BB48FA"/>
    <w:rsid w:val="00BB6BE9"/>
    <w:rsid w:val="00BB7A57"/>
    <w:rsid w:val="00BC0F94"/>
    <w:rsid w:val="00BC61EA"/>
    <w:rsid w:val="00BD4002"/>
    <w:rsid w:val="00BD4503"/>
    <w:rsid w:val="00BE0B1F"/>
    <w:rsid w:val="00BE6008"/>
    <w:rsid w:val="00BE62F6"/>
    <w:rsid w:val="00BF21AB"/>
    <w:rsid w:val="00BF5B0F"/>
    <w:rsid w:val="00C00D88"/>
    <w:rsid w:val="00C23300"/>
    <w:rsid w:val="00C26575"/>
    <w:rsid w:val="00C32264"/>
    <w:rsid w:val="00C371E6"/>
    <w:rsid w:val="00C40638"/>
    <w:rsid w:val="00C40D41"/>
    <w:rsid w:val="00C459AF"/>
    <w:rsid w:val="00C50213"/>
    <w:rsid w:val="00C519D8"/>
    <w:rsid w:val="00C558D7"/>
    <w:rsid w:val="00C600AE"/>
    <w:rsid w:val="00C6230B"/>
    <w:rsid w:val="00C64BA8"/>
    <w:rsid w:val="00C65762"/>
    <w:rsid w:val="00C74D5F"/>
    <w:rsid w:val="00C75473"/>
    <w:rsid w:val="00C90487"/>
    <w:rsid w:val="00CA34EC"/>
    <w:rsid w:val="00CC016C"/>
    <w:rsid w:val="00CC10F4"/>
    <w:rsid w:val="00CC178F"/>
    <w:rsid w:val="00CC2EFF"/>
    <w:rsid w:val="00CC6FA5"/>
    <w:rsid w:val="00CD7BAD"/>
    <w:rsid w:val="00CF1B8A"/>
    <w:rsid w:val="00CF54CD"/>
    <w:rsid w:val="00CF5B60"/>
    <w:rsid w:val="00CF6B0E"/>
    <w:rsid w:val="00D00A92"/>
    <w:rsid w:val="00D04DE8"/>
    <w:rsid w:val="00D054ED"/>
    <w:rsid w:val="00D06823"/>
    <w:rsid w:val="00D16B6C"/>
    <w:rsid w:val="00D2451C"/>
    <w:rsid w:val="00D33110"/>
    <w:rsid w:val="00D37F48"/>
    <w:rsid w:val="00D41143"/>
    <w:rsid w:val="00D44F45"/>
    <w:rsid w:val="00D51DE9"/>
    <w:rsid w:val="00D63B12"/>
    <w:rsid w:val="00D66BB3"/>
    <w:rsid w:val="00D72786"/>
    <w:rsid w:val="00D76F53"/>
    <w:rsid w:val="00D823ED"/>
    <w:rsid w:val="00D82E6D"/>
    <w:rsid w:val="00D85E0F"/>
    <w:rsid w:val="00D9115D"/>
    <w:rsid w:val="00D95777"/>
    <w:rsid w:val="00D964EA"/>
    <w:rsid w:val="00DA0FF1"/>
    <w:rsid w:val="00DB1D59"/>
    <w:rsid w:val="00DB6126"/>
    <w:rsid w:val="00DC1B01"/>
    <w:rsid w:val="00DD47AD"/>
    <w:rsid w:val="00DD4869"/>
    <w:rsid w:val="00DE1494"/>
    <w:rsid w:val="00DF2C8C"/>
    <w:rsid w:val="00DF683F"/>
    <w:rsid w:val="00DF6DA2"/>
    <w:rsid w:val="00E105F6"/>
    <w:rsid w:val="00E12CD2"/>
    <w:rsid w:val="00E22427"/>
    <w:rsid w:val="00E25553"/>
    <w:rsid w:val="00E30D78"/>
    <w:rsid w:val="00E3339B"/>
    <w:rsid w:val="00E33B4A"/>
    <w:rsid w:val="00E53FBF"/>
    <w:rsid w:val="00E54643"/>
    <w:rsid w:val="00E546D1"/>
    <w:rsid w:val="00E54A50"/>
    <w:rsid w:val="00E61BC9"/>
    <w:rsid w:val="00E66AE1"/>
    <w:rsid w:val="00E72527"/>
    <w:rsid w:val="00E774D6"/>
    <w:rsid w:val="00E81DA6"/>
    <w:rsid w:val="00E85268"/>
    <w:rsid w:val="00EA0FAE"/>
    <w:rsid w:val="00EA272C"/>
    <w:rsid w:val="00EA2750"/>
    <w:rsid w:val="00EB0824"/>
    <w:rsid w:val="00EC073B"/>
    <w:rsid w:val="00EC0EF4"/>
    <w:rsid w:val="00EC2079"/>
    <w:rsid w:val="00ED673A"/>
    <w:rsid w:val="00ED69AD"/>
    <w:rsid w:val="00ED7C09"/>
    <w:rsid w:val="00EE10C9"/>
    <w:rsid w:val="00EE17D8"/>
    <w:rsid w:val="00EE1D21"/>
    <w:rsid w:val="00EF5C26"/>
    <w:rsid w:val="00EF6DA5"/>
    <w:rsid w:val="00F02304"/>
    <w:rsid w:val="00F07AE1"/>
    <w:rsid w:val="00F140E7"/>
    <w:rsid w:val="00F208AD"/>
    <w:rsid w:val="00F20CF9"/>
    <w:rsid w:val="00F2570D"/>
    <w:rsid w:val="00F3329C"/>
    <w:rsid w:val="00F33E16"/>
    <w:rsid w:val="00F35F32"/>
    <w:rsid w:val="00F44491"/>
    <w:rsid w:val="00F44FFC"/>
    <w:rsid w:val="00F468B9"/>
    <w:rsid w:val="00F52D19"/>
    <w:rsid w:val="00F556DC"/>
    <w:rsid w:val="00F603A0"/>
    <w:rsid w:val="00F6262E"/>
    <w:rsid w:val="00F65CBC"/>
    <w:rsid w:val="00F7434B"/>
    <w:rsid w:val="00F81B71"/>
    <w:rsid w:val="00F9417B"/>
    <w:rsid w:val="00FA6AAF"/>
    <w:rsid w:val="00FB2D0C"/>
    <w:rsid w:val="00FB3DFA"/>
    <w:rsid w:val="00FB7B6B"/>
    <w:rsid w:val="00FC082F"/>
    <w:rsid w:val="00FD337E"/>
    <w:rsid w:val="00FE0AB3"/>
    <w:rsid w:val="00FE6AB0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7EDAE9"/>
  <w15:docId w15:val="{3FF03218-E2F7-4272-82F4-CF11792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8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Level1"/>
    <w:qFormat/>
    <w:pPr>
      <w:keepNext/>
      <w:numPr>
        <w:numId w:val="18"/>
      </w:numPr>
      <w:spacing w:before="720" w:after="60"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Level1"/>
    <w:qFormat/>
    <w:pPr>
      <w:numPr>
        <w:ilvl w:val="1"/>
        <w:numId w:val="19"/>
      </w:numPr>
      <w:spacing w:before="480"/>
      <w:outlineLvl w:val="1"/>
    </w:pPr>
    <w:rPr>
      <w:caps w:val="0"/>
    </w:rPr>
  </w:style>
  <w:style w:type="paragraph" w:styleId="Heading3">
    <w:name w:val="heading 3"/>
    <w:basedOn w:val="Heading2"/>
    <w:next w:val="Level1"/>
    <w:qFormat/>
    <w:pPr>
      <w:numPr>
        <w:ilvl w:val="2"/>
        <w:numId w:val="20"/>
      </w:numPr>
      <w:spacing w:before="360"/>
      <w:outlineLvl w:val="2"/>
    </w:pPr>
    <w:rPr>
      <w:b w:val="0"/>
    </w:rPr>
  </w:style>
  <w:style w:type="paragraph" w:styleId="Heading4">
    <w:name w:val="heading 4"/>
    <w:basedOn w:val="Heading3"/>
    <w:next w:val="Level1"/>
    <w:qFormat/>
    <w:pPr>
      <w:numPr>
        <w:ilvl w:val="3"/>
        <w:numId w:val="21"/>
      </w:numPr>
      <w:spacing w:before="280"/>
      <w:outlineLvl w:val="3"/>
    </w:pPr>
  </w:style>
  <w:style w:type="paragraph" w:styleId="Heading5">
    <w:name w:val="heading 5"/>
    <w:basedOn w:val="Heading4"/>
    <w:next w:val="Level1"/>
    <w:qFormat/>
    <w:pPr>
      <w:numPr>
        <w:ilvl w:val="4"/>
        <w:numId w:val="22"/>
      </w:numPr>
      <w:outlineLvl w:val="4"/>
    </w:pPr>
  </w:style>
  <w:style w:type="paragraph" w:styleId="Heading6">
    <w:name w:val="heading 6"/>
    <w:basedOn w:val="Normal"/>
    <w:qFormat/>
    <w:pPr>
      <w:numPr>
        <w:ilvl w:val="5"/>
        <w:numId w:val="23"/>
      </w:numPr>
      <w:outlineLvl w:val="5"/>
    </w:pPr>
  </w:style>
  <w:style w:type="paragraph" w:styleId="Heading7">
    <w:name w:val="heading 7"/>
    <w:basedOn w:val="Heading6"/>
    <w:qFormat/>
    <w:pPr>
      <w:numPr>
        <w:ilvl w:val="6"/>
        <w:numId w:val="24"/>
      </w:numPr>
      <w:outlineLvl w:val="6"/>
    </w:pPr>
  </w:style>
  <w:style w:type="paragraph" w:styleId="Heading8">
    <w:name w:val="heading 8"/>
    <w:basedOn w:val="Heading7"/>
    <w:qFormat/>
    <w:pPr>
      <w:numPr>
        <w:ilvl w:val="7"/>
        <w:numId w:val="25"/>
      </w:numPr>
      <w:outlineLvl w:val="7"/>
    </w:pPr>
  </w:style>
  <w:style w:type="paragraph" w:styleId="Heading9">
    <w:name w:val="heading 9"/>
    <w:basedOn w:val="Heading8"/>
    <w:qFormat/>
    <w:pPr>
      <w:numPr>
        <w:ilvl w:val="8"/>
        <w:numId w:val="2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ind w:left="964"/>
    </w:pPr>
  </w:style>
  <w:style w:type="paragraph" w:customStyle="1" w:styleId="Bullet1">
    <w:name w:val="Bullet 1"/>
    <w:basedOn w:val="Normal"/>
    <w:pPr>
      <w:numPr>
        <w:numId w:val="14"/>
      </w:numPr>
    </w:pPr>
  </w:style>
  <w:style w:type="paragraph" w:customStyle="1" w:styleId="Bullet2">
    <w:name w:val="Bullet 2"/>
    <w:basedOn w:val="Bullet1"/>
    <w:pPr>
      <w:numPr>
        <w:numId w:val="15"/>
      </w:numPr>
      <w:tabs>
        <w:tab w:val="left" w:pos="1531"/>
      </w:tabs>
    </w:pPr>
  </w:style>
  <w:style w:type="paragraph" w:customStyle="1" w:styleId="Bullet3">
    <w:name w:val="Bullet 3"/>
    <w:basedOn w:val="Bullet2"/>
    <w:pPr>
      <w:numPr>
        <w:numId w:val="16"/>
      </w:numPr>
      <w:tabs>
        <w:tab w:val="left" w:pos="1531"/>
        <w:tab w:val="left" w:pos="2098"/>
      </w:tabs>
    </w:pPr>
  </w:style>
  <w:style w:type="paragraph" w:customStyle="1" w:styleId="Bullet4">
    <w:name w:val="Bullet 4"/>
    <w:basedOn w:val="Bullet3"/>
    <w:pPr>
      <w:numPr>
        <w:numId w:val="17"/>
      </w:numPr>
      <w:tabs>
        <w:tab w:val="left" w:pos="2098"/>
        <w:tab w:val="left" w:pos="2665"/>
      </w:tabs>
    </w:pPr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spacing w:line="200" w:lineRule="exact"/>
    </w:pPr>
    <w:rPr>
      <w:sz w:val="16"/>
    </w:rPr>
  </w:style>
  <w:style w:type="paragraph" w:styleId="Header">
    <w:name w:val="header"/>
    <w:basedOn w:val="Normal"/>
    <w:pPr>
      <w:spacing w:line="200" w:lineRule="exact"/>
    </w:pPr>
    <w:rPr>
      <w:sz w:val="16"/>
    </w:rPr>
  </w:style>
  <w:style w:type="paragraph" w:customStyle="1" w:styleId="Level2">
    <w:name w:val="Level 2"/>
    <w:basedOn w:val="Level1"/>
    <w:pPr>
      <w:ind w:left="1531"/>
    </w:pPr>
  </w:style>
  <w:style w:type="paragraph" w:customStyle="1" w:styleId="Level3">
    <w:name w:val="Level 3"/>
    <w:basedOn w:val="Level2"/>
    <w:pPr>
      <w:ind w:left="2098"/>
    </w:pPr>
  </w:style>
  <w:style w:type="paragraph" w:customStyle="1" w:styleId="Level4">
    <w:name w:val="Level 4"/>
    <w:basedOn w:val="Level3"/>
    <w:pPr>
      <w:ind w:left="2665"/>
    </w:pPr>
  </w:style>
  <w:style w:type="paragraph" w:customStyle="1" w:styleId="NumberManual">
    <w:name w:val="Number Manual"/>
    <w:basedOn w:val="Normal"/>
    <w:next w:val="Level1"/>
    <w:pPr>
      <w:tabs>
        <w:tab w:val="left" w:pos="964"/>
      </w:tabs>
      <w:spacing w:before="360" w:after="60"/>
      <w:ind w:left="964" w:hanging="964"/>
    </w:pPr>
  </w:style>
  <w:style w:type="character" w:styleId="PageNumber">
    <w:name w:val="page number"/>
    <w:rPr>
      <w:rFonts w:ascii="Arial" w:hAnsi="Arial"/>
      <w:sz w:val="22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964"/>
        <w:tab w:val="right" w:pos="9316"/>
      </w:tabs>
      <w:ind w:left="964" w:hanging="964"/>
    </w:pPr>
    <w:rPr>
      <w:b/>
      <w:caps/>
    </w:rPr>
  </w:style>
  <w:style w:type="paragraph" w:styleId="TOC2">
    <w:name w:val="toc 2"/>
    <w:basedOn w:val="TOC1"/>
    <w:next w:val="Normal"/>
    <w:autoRedefine/>
    <w:semiHidden/>
    <w:pPr>
      <w:spacing w:before="120"/>
    </w:pPr>
    <w:rPr>
      <w:caps w:val="0"/>
    </w:rPr>
  </w:style>
  <w:style w:type="paragraph" w:styleId="TOC3">
    <w:name w:val="toc 3"/>
    <w:basedOn w:val="TOC2"/>
    <w:next w:val="Normal"/>
    <w:autoRedefine/>
    <w:semiHidden/>
    <w:pPr>
      <w:spacing w:before="60"/>
    </w:pPr>
    <w:rPr>
      <w:b w:val="0"/>
    </w:rPr>
  </w:style>
  <w:style w:type="paragraph" w:styleId="TOC4">
    <w:name w:val="toc 4"/>
    <w:basedOn w:val="TOC3"/>
    <w:next w:val="Normal"/>
    <w:autoRedefine/>
    <w:semiHidden/>
  </w:style>
  <w:style w:type="character" w:styleId="Hyperlink">
    <w:name w:val="Hyperlink"/>
    <w:rsid w:val="007A19C1"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rsid w:val="005A786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pPr>
      <w:spacing w:before="440"/>
    </w:pPr>
    <w:rPr>
      <w:b/>
    </w:rPr>
  </w:style>
  <w:style w:type="paragraph" w:styleId="Salutation">
    <w:name w:val="Salutation"/>
    <w:basedOn w:val="Normal"/>
    <w:next w:val="Normal"/>
    <w:pPr>
      <w:spacing w:before="560" w:after="280"/>
    </w:pPr>
  </w:style>
  <w:style w:type="paragraph" w:customStyle="1" w:styleId="Greetings">
    <w:name w:val="Greetings"/>
    <w:basedOn w:val="Normal"/>
    <w:pPr>
      <w:spacing w:before="280"/>
    </w:pPr>
  </w:style>
  <w:style w:type="paragraph" w:customStyle="1" w:styleId="SenderHolcim">
    <w:name w:val="SenderHolcim"/>
    <w:basedOn w:val="Normal"/>
    <w:pPr>
      <w:spacing w:line="200" w:lineRule="exact"/>
    </w:pPr>
    <w:rPr>
      <w:sz w:val="16"/>
    </w:rPr>
  </w:style>
  <w:style w:type="paragraph" w:customStyle="1" w:styleId="TableText">
    <w:name w:val="TableText"/>
    <w:basedOn w:val="Normal"/>
    <w:pPr>
      <w:spacing w:line="320" w:lineRule="exact"/>
    </w:pPr>
  </w:style>
  <w:style w:type="paragraph" w:customStyle="1" w:styleId="Email">
    <w:name w:val="Email"/>
    <w:basedOn w:val="Normal"/>
    <w:next w:val="Normal"/>
    <w:pPr>
      <w:spacing w:line="240" w:lineRule="exact"/>
    </w:pPr>
    <w:rPr>
      <w:sz w:val="16"/>
    </w:rPr>
  </w:style>
  <w:style w:type="paragraph" w:customStyle="1" w:styleId="TitleHolcim">
    <w:name w:val="TitleHolcim"/>
    <w:basedOn w:val="Normal"/>
    <w:next w:val="Normal"/>
    <w:pPr>
      <w:spacing w:before="1440" w:after="340" w:line="320" w:lineRule="exact"/>
    </w:pPr>
    <w:rPr>
      <w:b/>
      <w:sz w:val="32"/>
    </w:rPr>
  </w:style>
  <w:style w:type="character" w:customStyle="1" w:styleId="BalloonTextChar">
    <w:name w:val="Balloon Text Char"/>
    <w:link w:val="BalloonText"/>
    <w:rsid w:val="005A786A"/>
    <w:rPr>
      <w:rFonts w:ascii="Tahoma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E81DA6"/>
    <w:rPr>
      <w:b/>
      <w:bCs/>
      <w:lang w:val="en-US"/>
    </w:rPr>
  </w:style>
  <w:style w:type="character" w:customStyle="1" w:styleId="FooterChar">
    <w:name w:val="Footer Char"/>
    <w:link w:val="Footer"/>
    <w:uiPriority w:val="99"/>
    <w:rsid w:val="00992604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8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INSEEJET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ild.the.future-vnm@siamcitycemen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RS\PRIVATE-HRS\00-Shared\01-General\INSEE%20Template\A4%20Letter%20head%20template\Letterhead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DAC2-110D-4D74-9BF2-F537DF98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Letterhead_EN</Template>
  <TotalTime>4</TotalTime>
  <Pages>2</Pages>
  <Words>227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Holcim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VI DUONG NGUYEN THUY</dc:creator>
  <cp:lastModifiedBy>Vi Duong Nguyen Thuy</cp:lastModifiedBy>
  <cp:revision>3</cp:revision>
  <cp:lastPrinted>2017-06-29T05:00:00Z</cp:lastPrinted>
  <dcterms:created xsi:type="dcterms:W3CDTF">2018-01-19T08:29:00Z</dcterms:created>
  <dcterms:modified xsi:type="dcterms:W3CDTF">2018-01-22T09:09:00Z</dcterms:modified>
</cp:coreProperties>
</file>